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4F58" w14:textId="77777777" w:rsidR="00C1702F" w:rsidRDefault="00DB617B">
      <w:pPr>
        <w:spacing w:before="9"/>
        <w:ind w:left="371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.</w:t>
      </w:r>
      <w:r>
        <w:rPr>
          <w:rFonts w:ascii="Times New Roman"/>
          <w:noProof/>
          <w:sz w:val="20"/>
        </w:rPr>
        <w:drawing>
          <wp:inline distT="0" distB="0" distL="0" distR="0" wp14:anchorId="32054F76" wp14:editId="32054F77">
            <wp:extent cx="1514856" cy="4382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4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54F59" w14:textId="77777777" w:rsidR="00C1702F" w:rsidRDefault="00C1702F">
      <w:pPr>
        <w:pStyle w:val="Telobesedila"/>
        <w:spacing w:before="15"/>
        <w:rPr>
          <w:rFonts w:ascii="Times New Roman"/>
          <w:i w:val="0"/>
        </w:rPr>
      </w:pPr>
    </w:p>
    <w:p w14:paraId="32054F5A" w14:textId="77777777" w:rsidR="00C1702F" w:rsidRDefault="00DB617B">
      <w:pPr>
        <w:spacing w:before="1"/>
        <w:ind w:left="138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14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5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10a.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32054F5B" w14:textId="77777777" w:rsidR="00C1702F" w:rsidRDefault="00DB617B">
      <w:pPr>
        <w:pStyle w:val="Naslov1"/>
      </w:pPr>
      <w:r>
        <w:rPr>
          <w:color w:val="4F81BB"/>
        </w:rPr>
        <w:t>Informacije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nadzornega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sveta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SŽ-VIT,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o.</w:t>
      </w:r>
      <w:r>
        <w:rPr>
          <w:color w:val="4F81BB"/>
          <w:spacing w:val="-9"/>
        </w:rPr>
        <w:t xml:space="preserve"> </w:t>
      </w:r>
      <w:r>
        <w:rPr>
          <w:color w:val="4F81BB"/>
          <w:spacing w:val="-5"/>
        </w:rPr>
        <w:t>o.</w:t>
      </w:r>
    </w:p>
    <w:p w14:paraId="32054F5C" w14:textId="77777777" w:rsidR="00C1702F" w:rsidRDefault="00C1702F">
      <w:pPr>
        <w:pStyle w:val="Telobesedila"/>
        <w:rPr>
          <w:b/>
          <w:i w:val="0"/>
        </w:rPr>
      </w:pPr>
    </w:p>
    <w:p w14:paraId="32054F5D" w14:textId="77777777" w:rsidR="00C1702F" w:rsidRDefault="00C1702F">
      <w:pPr>
        <w:pStyle w:val="Telobesedila"/>
        <w:spacing w:before="184" w:after="1"/>
        <w:rPr>
          <w:b/>
          <w:i w:val="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690"/>
        <w:gridCol w:w="3361"/>
        <w:gridCol w:w="3344"/>
        <w:gridCol w:w="4759"/>
      </w:tblGrid>
      <w:tr w:rsidR="00C1702F" w14:paraId="32054F62" w14:textId="77777777">
        <w:trPr>
          <w:trHeight w:val="589"/>
        </w:trPr>
        <w:tc>
          <w:tcPr>
            <w:tcW w:w="2690" w:type="dxa"/>
            <w:tcBorders>
              <w:top w:val="single" w:sz="8" w:space="0" w:color="4F81BB"/>
              <w:bottom w:val="single" w:sz="8" w:space="0" w:color="4F81BB"/>
            </w:tcBorders>
          </w:tcPr>
          <w:p w14:paraId="32054F5E" w14:textId="77777777" w:rsidR="00C1702F" w:rsidRDefault="00DB617B">
            <w:pPr>
              <w:pStyle w:val="TableParagraph"/>
              <w:spacing w:before="2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3361" w:type="dxa"/>
            <w:tcBorders>
              <w:top w:val="single" w:sz="8" w:space="0" w:color="4F81BB"/>
              <w:bottom w:val="single" w:sz="8" w:space="0" w:color="4F81BB"/>
            </w:tcBorders>
          </w:tcPr>
          <w:p w14:paraId="32054F5F" w14:textId="77777777" w:rsidR="00C1702F" w:rsidRDefault="00DB617B">
            <w:pPr>
              <w:pStyle w:val="TableParagraph"/>
              <w:spacing w:before="2"/>
              <w:ind w:left="40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3344" w:type="dxa"/>
            <w:tcBorders>
              <w:top w:val="single" w:sz="8" w:space="0" w:color="4F81BB"/>
              <w:bottom w:val="single" w:sz="8" w:space="0" w:color="4F81BB"/>
            </w:tcBorders>
          </w:tcPr>
          <w:p w14:paraId="32054F60" w14:textId="77777777" w:rsidR="00C1702F" w:rsidRDefault="00DB617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Mandat</w:t>
            </w:r>
          </w:p>
        </w:tc>
        <w:tc>
          <w:tcPr>
            <w:tcW w:w="4759" w:type="dxa"/>
            <w:tcBorders>
              <w:top w:val="single" w:sz="8" w:space="0" w:color="4F81BB"/>
              <w:bottom w:val="single" w:sz="8" w:space="0" w:color="4F81BB"/>
            </w:tcBorders>
          </w:tcPr>
          <w:p w14:paraId="32054F61" w14:textId="2A0DF0DA" w:rsidR="00C1702F" w:rsidRDefault="00DB617B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1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1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neto prejemkov</w:t>
            </w:r>
            <w:r>
              <w:rPr>
                <w:b/>
                <w:color w:val="365F91"/>
                <w:spacing w:val="-1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letu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202</w:t>
            </w:r>
            <w:r w:rsidR="001478FC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(v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EUR)</w:t>
            </w:r>
          </w:p>
        </w:tc>
      </w:tr>
      <w:tr w:rsidR="00C1702F" w14:paraId="32054F68" w14:textId="77777777">
        <w:trPr>
          <w:trHeight w:val="554"/>
        </w:trPr>
        <w:tc>
          <w:tcPr>
            <w:tcW w:w="2690" w:type="dxa"/>
            <w:tcBorders>
              <w:top w:val="single" w:sz="8" w:space="0" w:color="4F81BB"/>
            </w:tcBorders>
            <w:shd w:val="clear" w:color="auto" w:fill="D2DFEC"/>
          </w:tcPr>
          <w:p w14:paraId="32054F63" w14:textId="6DA7CA08" w:rsidR="00C1702F" w:rsidRDefault="0079320A">
            <w:pPr>
              <w:pStyle w:val="TableParagraph"/>
              <w:spacing w:before="2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Gorazd Podbevšek </w:t>
            </w:r>
          </w:p>
        </w:tc>
        <w:tc>
          <w:tcPr>
            <w:tcW w:w="3361" w:type="dxa"/>
            <w:tcBorders>
              <w:top w:val="single" w:sz="8" w:space="0" w:color="4F81BB"/>
            </w:tcBorders>
            <w:shd w:val="clear" w:color="auto" w:fill="D2DFEC"/>
          </w:tcPr>
          <w:p w14:paraId="32054F64" w14:textId="552E2CD4" w:rsidR="00C1702F" w:rsidRDefault="0079320A">
            <w:pPr>
              <w:pStyle w:val="TableParagraph"/>
              <w:spacing w:before="2"/>
              <w:ind w:left="408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predsednik</w:t>
            </w:r>
          </w:p>
        </w:tc>
        <w:tc>
          <w:tcPr>
            <w:tcW w:w="3344" w:type="dxa"/>
            <w:tcBorders>
              <w:top w:val="single" w:sz="8" w:space="0" w:color="4F81BB"/>
            </w:tcBorders>
            <w:shd w:val="clear" w:color="auto" w:fill="D2DFEC"/>
          </w:tcPr>
          <w:p w14:paraId="32054F66" w14:textId="61F6745E" w:rsidR="00C1702F" w:rsidRPr="00652704" w:rsidRDefault="0079320A" w:rsidP="00652704">
            <w:pPr>
              <w:pStyle w:val="TableParagraph"/>
              <w:ind w:left="408"/>
              <w:rPr>
                <w:color w:val="365F91"/>
                <w:sz w:val="24"/>
              </w:rPr>
            </w:pPr>
            <w:r w:rsidRPr="00652704">
              <w:rPr>
                <w:color w:val="365F91"/>
                <w:sz w:val="24"/>
              </w:rPr>
              <w:t>3.4.2024</w:t>
            </w:r>
          </w:p>
        </w:tc>
        <w:tc>
          <w:tcPr>
            <w:tcW w:w="4759" w:type="dxa"/>
            <w:tcBorders>
              <w:top w:val="single" w:sz="8" w:space="0" w:color="4F81BB"/>
            </w:tcBorders>
            <w:shd w:val="clear" w:color="auto" w:fill="D2DFEC"/>
          </w:tcPr>
          <w:p w14:paraId="32054F67" w14:textId="5AF55702" w:rsidR="00C1702F" w:rsidRPr="00652704" w:rsidRDefault="0091192E" w:rsidP="00652704">
            <w:pPr>
              <w:pStyle w:val="TableParagraph"/>
              <w:ind w:left="408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4.4</w:t>
            </w:r>
            <w:r w:rsidR="00750C33">
              <w:rPr>
                <w:color w:val="365F91"/>
                <w:sz w:val="24"/>
              </w:rPr>
              <w:t>0</w:t>
            </w:r>
            <w:r w:rsidR="00540A51">
              <w:rPr>
                <w:color w:val="365F91"/>
                <w:sz w:val="24"/>
              </w:rPr>
              <w:t>4,51</w:t>
            </w:r>
          </w:p>
        </w:tc>
      </w:tr>
      <w:tr w:rsidR="00C1702F" w14:paraId="32054F6E" w14:textId="77777777">
        <w:trPr>
          <w:trHeight w:val="551"/>
        </w:trPr>
        <w:tc>
          <w:tcPr>
            <w:tcW w:w="2690" w:type="dxa"/>
          </w:tcPr>
          <w:p w14:paraId="32054F69" w14:textId="7E95725B" w:rsidR="00C1702F" w:rsidRPr="0079320A" w:rsidRDefault="0079320A">
            <w:pPr>
              <w:pStyle w:val="TableParagraph"/>
              <w:ind w:left="136"/>
              <w:rPr>
                <w:b/>
                <w:color w:val="365F91"/>
                <w:sz w:val="24"/>
              </w:rPr>
            </w:pPr>
            <w:r w:rsidRPr="0079320A">
              <w:rPr>
                <w:b/>
                <w:color w:val="365F91"/>
                <w:sz w:val="24"/>
              </w:rPr>
              <w:t>Jana Končar</w:t>
            </w:r>
          </w:p>
        </w:tc>
        <w:tc>
          <w:tcPr>
            <w:tcW w:w="3361" w:type="dxa"/>
          </w:tcPr>
          <w:p w14:paraId="32054F6A" w14:textId="159DF388" w:rsidR="00C1702F" w:rsidRDefault="0079320A">
            <w:pPr>
              <w:pStyle w:val="TableParagraph"/>
              <w:ind w:left="408"/>
              <w:rPr>
                <w:sz w:val="24"/>
              </w:rPr>
            </w:pPr>
            <w:r>
              <w:rPr>
                <w:color w:val="365F91"/>
                <w:sz w:val="24"/>
              </w:rPr>
              <w:t>namestnica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predsednika</w:t>
            </w:r>
          </w:p>
        </w:tc>
        <w:tc>
          <w:tcPr>
            <w:tcW w:w="3344" w:type="dxa"/>
          </w:tcPr>
          <w:p w14:paraId="212A270F" w14:textId="77777777" w:rsidR="0079320A" w:rsidRPr="00652704" w:rsidRDefault="0079320A" w:rsidP="00652704">
            <w:pPr>
              <w:pStyle w:val="TableParagraph"/>
              <w:ind w:left="408"/>
              <w:rPr>
                <w:color w:val="365F91"/>
                <w:sz w:val="24"/>
              </w:rPr>
            </w:pPr>
            <w:r w:rsidRPr="00652704">
              <w:rPr>
                <w:color w:val="365F91"/>
                <w:sz w:val="24"/>
              </w:rPr>
              <w:t>28.9.2021-28.9. 2025</w:t>
            </w:r>
          </w:p>
          <w:p w14:paraId="32054F6C" w14:textId="6929268A" w:rsidR="00C1702F" w:rsidRPr="00652704" w:rsidRDefault="0079320A" w:rsidP="00652704">
            <w:pPr>
              <w:pStyle w:val="TableParagraph"/>
              <w:spacing w:line="255" w:lineRule="exact"/>
              <w:ind w:left="408"/>
              <w:rPr>
                <w:color w:val="365F91"/>
                <w:sz w:val="24"/>
              </w:rPr>
            </w:pPr>
            <w:r w:rsidRPr="00652704">
              <w:rPr>
                <w:color w:val="365F91"/>
                <w:sz w:val="24"/>
              </w:rPr>
              <w:t>29.9.2025</w:t>
            </w:r>
          </w:p>
        </w:tc>
        <w:tc>
          <w:tcPr>
            <w:tcW w:w="4759" w:type="dxa"/>
          </w:tcPr>
          <w:p w14:paraId="32054F6D" w14:textId="697D00AD" w:rsidR="00C1702F" w:rsidRPr="00652704" w:rsidRDefault="000D7EA9" w:rsidP="00652704">
            <w:pPr>
              <w:pStyle w:val="TableParagraph"/>
              <w:ind w:left="408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 xml:space="preserve"> </w:t>
            </w:r>
            <w:r w:rsidR="005A276A">
              <w:rPr>
                <w:color w:val="365F91"/>
                <w:sz w:val="24"/>
              </w:rPr>
              <w:t>4.8</w:t>
            </w:r>
            <w:r w:rsidR="00750C33">
              <w:rPr>
                <w:color w:val="365F91"/>
                <w:sz w:val="24"/>
              </w:rPr>
              <w:t>71</w:t>
            </w:r>
            <w:r w:rsidR="00540A51">
              <w:rPr>
                <w:color w:val="365F91"/>
                <w:sz w:val="24"/>
              </w:rPr>
              <w:t>,34</w:t>
            </w:r>
          </w:p>
        </w:tc>
      </w:tr>
      <w:tr w:rsidR="00C1702F" w14:paraId="32054F73" w14:textId="77777777">
        <w:trPr>
          <w:trHeight w:val="445"/>
        </w:trPr>
        <w:tc>
          <w:tcPr>
            <w:tcW w:w="2690" w:type="dxa"/>
            <w:tcBorders>
              <w:bottom w:val="single" w:sz="8" w:space="0" w:color="4F81BB"/>
            </w:tcBorders>
            <w:shd w:val="clear" w:color="auto" w:fill="D2DFEC"/>
          </w:tcPr>
          <w:p w14:paraId="32054F6F" w14:textId="595AEB24" w:rsidR="00C1702F" w:rsidRDefault="0079320A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Zdenko</w:t>
            </w:r>
            <w:r>
              <w:rPr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Lorber</w:t>
            </w:r>
          </w:p>
        </w:tc>
        <w:tc>
          <w:tcPr>
            <w:tcW w:w="3361" w:type="dxa"/>
            <w:tcBorders>
              <w:bottom w:val="single" w:sz="8" w:space="0" w:color="4F81BB"/>
            </w:tcBorders>
            <w:shd w:val="clear" w:color="auto" w:fill="D2DFEC"/>
          </w:tcPr>
          <w:p w14:paraId="32054F70" w14:textId="4A024C19" w:rsidR="00C1702F" w:rsidRDefault="0079320A">
            <w:pPr>
              <w:pStyle w:val="TableParagraph"/>
              <w:ind w:left="408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član </w:t>
            </w:r>
          </w:p>
        </w:tc>
        <w:tc>
          <w:tcPr>
            <w:tcW w:w="3344" w:type="dxa"/>
            <w:tcBorders>
              <w:bottom w:val="single" w:sz="8" w:space="0" w:color="4F81BB"/>
            </w:tcBorders>
            <w:shd w:val="clear" w:color="auto" w:fill="D2DFEC"/>
          </w:tcPr>
          <w:p w14:paraId="7F878C50" w14:textId="77777777" w:rsidR="0079320A" w:rsidRDefault="0079320A" w:rsidP="0079320A">
            <w:pPr>
              <w:pStyle w:val="TableParagraph"/>
              <w:rPr>
                <w:sz w:val="24"/>
              </w:rPr>
            </w:pPr>
            <w:r>
              <w:rPr>
                <w:color w:val="365F91"/>
                <w:sz w:val="24"/>
              </w:rPr>
              <w:t>18.8.2021</w:t>
            </w:r>
            <w:r>
              <w:rPr>
                <w:color w:val="365F91"/>
                <w:spacing w:val="48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-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18.8.2025</w:t>
            </w:r>
          </w:p>
          <w:p w14:paraId="32054F71" w14:textId="0E1EC470" w:rsidR="00C1702F" w:rsidRDefault="0079320A" w:rsidP="0079320A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19.8.2025</w:t>
            </w:r>
          </w:p>
        </w:tc>
        <w:tc>
          <w:tcPr>
            <w:tcW w:w="4759" w:type="dxa"/>
            <w:tcBorders>
              <w:bottom w:val="single" w:sz="8" w:space="0" w:color="4F81BB"/>
            </w:tcBorders>
            <w:shd w:val="clear" w:color="auto" w:fill="D2DFEC"/>
          </w:tcPr>
          <w:p w14:paraId="32054F72" w14:textId="1CA41632" w:rsidR="00C1702F" w:rsidRDefault="000D7EA9" w:rsidP="00652704">
            <w:pPr>
              <w:pStyle w:val="TableParagraph"/>
              <w:ind w:left="408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 </w:t>
            </w:r>
            <w:r w:rsidR="005A276A">
              <w:rPr>
                <w:color w:val="365F91"/>
                <w:spacing w:val="-4"/>
                <w:sz w:val="24"/>
              </w:rPr>
              <w:t>4.</w:t>
            </w:r>
            <w:r w:rsidR="00E63267">
              <w:rPr>
                <w:color w:val="365F91"/>
                <w:spacing w:val="-4"/>
                <w:sz w:val="24"/>
              </w:rPr>
              <w:t>791</w:t>
            </w:r>
            <w:r w:rsidR="00540A51">
              <w:rPr>
                <w:color w:val="365F91"/>
                <w:spacing w:val="-4"/>
                <w:sz w:val="24"/>
              </w:rPr>
              <w:t>,26</w:t>
            </w:r>
          </w:p>
        </w:tc>
      </w:tr>
    </w:tbl>
    <w:p w14:paraId="32054F74" w14:textId="77777777" w:rsidR="00C1702F" w:rsidRDefault="00DB617B">
      <w:pPr>
        <w:pStyle w:val="Telobesedila"/>
        <w:spacing w:before="2"/>
        <w:ind w:left="138"/>
      </w:pPr>
      <w:r>
        <w:rPr>
          <w:color w:val="365F91"/>
          <w:spacing w:val="-2"/>
        </w:rPr>
        <w:t>*opomba</w:t>
      </w:r>
    </w:p>
    <w:p w14:paraId="32054F75" w14:textId="07EAC711" w:rsidR="00C1702F" w:rsidRDefault="00DB617B">
      <w:pPr>
        <w:pStyle w:val="Telobesedila"/>
        <w:spacing w:before="17" w:line="259" w:lineRule="auto"/>
        <w:ind w:left="138" w:right="201"/>
      </w:pPr>
      <w:r>
        <w:rPr>
          <w:color w:val="365F91"/>
        </w:rPr>
        <w:t>Člani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prejmejo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poleg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sejnin,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plačilo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višini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5.250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EUR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bruto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letno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na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posameznega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člana.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plačilo je fiksno za vse člane nadzornega sveta in se ne spreminja glede na funkcijo v nadzornem svetu, niti glede na članstvo in funkcije v komisijah nadzornega sveta. Člani nadzornega sveta in člani komisije nadzornega sveta prejemajo osnovno plačilo </w:t>
      </w:r>
      <w:del w:id="0" w:author="Vidic Andrej" w:date="2026-02-04T17:01:00Z" w16du:dateUtc="2026-02-04T16:01:00Z">
        <w:r w:rsidDel="00785893">
          <w:rPr>
            <w:color w:val="365F91"/>
          </w:rPr>
          <w:delText xml:space="preserve">in doplačilo </w:delText>
        </w:r>
      </w:del>
      <w:r>
        <w:rPr>
          <w:color w:val="365F91"/>
        </w:rPr>
        <w:t>za opravljanje funkcije v sorazmernih mesečnih izplačilih, do katerih so upravičeni, dokler opravljajo funkcijo. Mesečno izplačilo znaša eno dvanajstino zgoraj navedenih letnih zneskov.</w:t>
      </w:r>
    </w:p>
    <w:sectPr w:rsidR="00C1702F">
      <w:type w:val="continuous"/>
      <w:pgSz w:w="16850" w:h="11920" w:orient="landscape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dic Andrej">
    <w15:presenceInfo w15:providerId="AD" w15:userId="S::andrej.vidic@slo-zeleznice.si::7b2965e0-3e98-4197-adf0-88214bc98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F"/>
    <w:rsid w:val="000D7EA9"/>
    <w:rsid w:val="0014095A"/>
    <w:rsid w:val="001478FC"/>
    <w:rsid w:val="001F7168"/>
    <w:rsid w:val="0028784C"/>
    <w:rsid w:val="0036194D"/>
    <w:rsid w:val="00540A51"/>
    <w:rsid w:val="00552207"/>
    <w:rsid w:val="005A276A"/>
    <w:rsid w:val="005C619D"/>
    <w:rsid w:val="00652704"/>
    <w:rsid w:val="00750C33"/>
    <w:rsid w:val="00785893"/>
    <w:rsid w:val="0079320A"/>
    <w:rsid w:val="00860ED1"/>
    <w:rsid w:val="008817AE"/>
    <w:rsid w:val="0091192E"/>
    <w:rsid w:val="00965DD5"/>
    <w:rsid w:val="00AB0014"/>
    <w:rsid w:val="00B41278"/>
    <w:rsid w:val="00BD4FFF"/>
    <w:rsid w:val="00C1702F"/>
    <w:rsid w:val="00C549CC"/>
    <w:rsid w:val="00CE58FA"/>
    <w:rsid w:val="00DB617B"/>
    <w:rsid w:val="00E63267"/>
    <w:rsid w:val="00E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F58"/>
  <w15:docId w15:val="{FC588F5C-5ADD-422E-BE68-A3B25C01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38"/>
      <w:ind w:left="138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377"/>
    </w:pPr>
  </w:style>
  <w:style w:type="paragraph" w:styleId="Revizija">
    <w:name w:val="Revision"/>
    <w:hidden/>
    <w:uiPriority w:val="99"/>
    <w:semiHidden/>
    <w:rsid w:val="00785893"/>
    <w:pPr>
      <w:widowControl/>
      <w:autoSpaceDE/>
      <w:autoSpaceDN/>
    </w:pPr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Živoder Mateja</dc:creator>
  <cp:lastModifiedBy>Drnovšek Eva</cp:lastModifiedBy>
  <cp:revision>15</cp:revision>
  <dcterms:created xsi:type="dcterms:W3CDTF">2026-02-04T16:00:00Z</dcterms:created>
  <dcterms:modified xsi:type="dcterms:W3CDTF">2026-02-05T14:39:00Z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