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3757" w14:textId="77777777" w:rsidR="002618D0" w:rsidRDefault="001E0FFD">
      <w:pPr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1B3775" wp14:editId="6D1B3776">
            <wp:extent cx="1607478" cy="4389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47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B3758" w14:textId="77777777" w:rsidR="002618D0" w:rsidRDefault="001E0FFD">
      <w:pPr>
        <w:spacing w:before="265"/>
        <w:ind w:left="136"/>
        <w:rPr>
          <w:b/>
          <w:sz w:val="24"/>
        </w:rPr>
      </w:pPr>
      <w:r>
        <w:rPr>
          <w:b/>
          <w:color w:val="4F81BA"/>
          <w:sz w:val="24"/>
        </w:rPr>
        <w:t>Objave</w:t>
      </w:r>
      <w:r>
        <w:rPr>
          <w:b/>
          <w:color w:val="4F81BA"/>
          <w:spacing w:val="-15"/>
          <w:sz w:val="24"/>
        </w:rPr>
        <w:t xml:space="preserve"> </w:t>
      </w:r>
      <w:r>
        <w:rPr>
          <w:b/>
          <w:color w:val="4F81BA"/>
          <w:sz w:val="24"/>
        </w:rPr>
        <w:t>informacij</w:t>
      </w:r>
      <w:r>
        <w:rPr>
          <w:b/>
          <w:color w:val="4F81BA"/>
          <w:spacing w:val="-11"/>
          <w:sz w:val="24"/>
        </w:rPr>
        <w:t xml:space="preserve"> </w:t>
      </w:r>
      <w:r>
        <w:rPr>
          <w:b/>
          <w:color w:val="4F81BA"/>
          <w:sz w:val="24"/>
        </w:rPr>
        <w:t>javnega</w:t>
      </w:r>
      <w:r>
        <w:rPr>
          <w:b/>
          <w:color w:val="4F81BA"/>
          <w:spacing w:val="-6"/>
          <w:sz w:val="24"/>
        </w:rPr>
        <w:t xml:space="preserve"> </w:t>
      </w:r>
      <w:r>
        <w:rPr>
          <w:b/>
          <w:color w:val="4F81BA"/>
          <w:sz w:val="24"/>
        </w:rPr>
        <w:t>značaja</w:t>
      </w:r>
      <w:r>
        <w:rPr>
          <w:b/>
          <w:color w:val="4F81BA"/>
          <w:spacing w:val="-8"/>
          <w:sz w:val="24"/>
        </w:rPr>
        <w:t xml:space="preserve"> </w:t>
      </w:r>
      <w:r>
        <w:rPr>
          <w:b/>
          <w:color w:val="4F81BA"/>
          <w:sz w:val="24"/>
        </w:rPr>
        <w:t>po</w:t>
      </w:r>
      <w:r>
        <w:rPr>
          <w:b/>
          <w:color w:val="4F81BA"/>
          <w:spacing w:val="-10"/>
          <w:sz w:val="24"/>
        </w:rPr>
        <w:t xml:space="preserve"> </w:t>
      </w:r>
      <w:r>
        <w:rPr>
          <w:b/>
          <w:color w:val="4F81BA"/>
          <w:sz w:val="24"/>
        </w:rPr>
        <w:t>12.</w:t>
      </w:r>
      <w:r>
        <w:rPr>
          <w:b/>
          <w:color w:val="4F81BA"/>
          <w:spacing w:val="-10"/>
          <w:sz w:val="24"/>
        </w:rPr>
        <w:t xml:space="preserve"> </w:t>
      </w:r>
      <w:r>
        <w:rPr>
          <w:b/>
          <w:color w:val="4F81BA"/>
          <w:sz w:val="24"/>
        </w:rPr>
        <w:t>odstavku</w:t>
      </w:r>
      <w:r>
        <w:rPr>
          <w:b/>
          <w:color w:val="4F81BA"/>
          <w:spacing w:val="-11"/>
          <w:sz w:val="24"/>
        </w:rPr>
        <w:t xml:space="preserve"> </w:t>
      </w:r>
      <w:r>
        <w:rPr>
          <w:b/>
          <w:color w:val="4F81BA"/>
          <w:sz w:val="24"/>
        </w:rPr>
        <w:t>10a.</w:t>
      </w:r>
      <w:r>
        <w:rPr>
          <w:b/>
          <w:color w:val="4F81BA"/>
          <w:spacing w:val="-9"/>
          <w:sz w:val="24"/>
        </w:rPr>
        <w:t xml:space="preserve"> </w:t>
      </w:r>
      <w:r>
        <w:rPr>
          <w:b/>
          <w:color w:val="4F81BA"/>
          <w:sz w:val="24"/>
        </w:rPr>
        <w:t>člena</w:t>
      </w:r>
      <w:r>
        <w:rPr>
          <w:b/>
          <w:color w:val="4F81BA"/>
          <w:spacing w:val="-9"/>
          <w:sz w:val="24"/>
        </w:rPr>
        <w:t xml:space="preserve"> </w:t>
      </w:r>
      <w:r>
        <w:rPr>
          <w:b/>
          <w:color w:val="4F81BA"/>
          <w:spacing w:val="-2"/>
          <w:sz w:val="24"/>
        </w:rPr>
        <w:t>ZDIJZ</w:t>
      </w:r>
    </w:p>
    <w:p w14:paraId="6D1B3759" w14:textId="77777777" w:rsidR="002618D0" w:rsidRDefault="001E0FFD">
      <w:pPr>
        <w:pStyle w:val="Naslov1"/>
      </w:pPr>
      <w:r>
        <w:rPr>
          <w:color w:val="4F81BA"/>
        </w:rPr>
        <w:t>Informacije</w:t>
      </w:r>
      <w:r>
        <w:rPr>
          <w:color w:val="4F81BA"/>
          <w:spacing w:val="-17"/>
        </w:rPr>
        <w:t xml:space="preserve"> </w:t>
      </w:r>
      <w:r>
        <w:rPr>
          <w:color w:val="4F81BA"/>
        </w:rPr>
        <w:t>javnega</w:t>
      </w:r>
      <w:r>
        <w:rPr>
          <w:color w:val="4F81BA"/>
          <w:spacing w:val="-15"/>
        </w:rPr>
        <w:t xml:space="preserve"> </w:t>
      </w:r>
      <w:r>
        <w:rPr>
          <w:color w:val="4F81BA"/>
        </w:rPr>
        <w:t>značaja</w:t>
      </w:r>
      <w:r>
        <w:rPr>
          <w:color w:val="4F81BA"/>
          <w:spacing w:val="-16"/>
        </w:rPr>
        <w:t xml:space="preserve"> </w:t>
      </w:r>
      <w:r>
        <w:rPr>
          <w:color w:val="4F81BA"/>
        </w:rPr>
        <w:t>v</w:t>
      </w:r>
      <w:r>
        <w:rPr>
          <w:color w:val="4F81BA"/>
          <w:spacing w:val="-17"/>
        </w:rPr>
        <w:t xml:space="preserve"> </w:t>
      </w:r>
      <w:r>
        <w:rPr>
          <w:color w:val="4F81BA"/>
        </w:rPr>
        <w:t>zvezi</w:t>
      </w:r>
      <w:r>
        <w:rPr>
          <w:color w:val="4F81BA"/>
          <w:spacing w:val="-11"/>
        </w:rPr>
        <w:t xml:space="preserve"> </w:t>
      </w:r>
      <w:r>
        <w:rPr>
          <w:color w:val="4F81BA"/>
        </w:rPr>
        <w:t>s</w:t>
      </w:r>
      <w:r>
        <w:rPr>
          <w:color w:val="4F81BA"/>
          <w:spacing w:val="-14"/>
        </w:rPr>
        <w:t xml:space="preserve"> </w:t>
      </w:r>
      <w:r>
        <w:rPr>
          <w:color w:val="4F81BA"/>
        </w:rPr>
        <w:t>člani</w:t>
      </w:r>
      <w:r>
        <w:rPr>
          <w:color w:val="4F81BA"/>
          <w:spacing w:val="-14"/>
        </w:rPr>
        <w:t xml:space="preserve"> </w:t>
      </w:r>
      <w:r>
        <w:rPr>
          <w:color w:val="4F81BA"/>
        </w:rPr>
        <w:t>nadzornega</w:t>
      </w:r>
      <w:r>
        <w:rPr>
          <w:color w:val="4F81BA"/>
          <w:spacing w:val="-15"/>
        </w:rPr>
        <w:t xml:space="preserve"> </w:t>
      </w:r>
      <w:r>
        <w:rPr>
          <w:color w:val="4F81BA"/>
        </w:rPr>
        <w:t>sveta</w:t>
      </w:r>
      <w:r>
        <w:rPr>
          <w:color w:val="4F81BA"/>
          <w:spacing w:val="-9"/>
        </w:rPr>
        <w:t xml:space="preserve"> </w:t>
      </w:r>
      <w:r>
        <w:rPr>
          <w:color w:val="4F81BA"/>
        </w:rPr>
        <w:t>družbe</w:t>
      </w:r>
      <w:r>
        <w:rPr>
          <w:color w:val="4F81BA"/>
          <w:spacing w:val="-12"/>
        </w:rPr>
        <w:t xml:space="preserve"> </w:t>
      </w:r>
      <w:r>
        <w:rPr>
          <w:color w:val="4F81BA"/>
        </w:rPr>
        <w:t>SŽ</w:t>
      </w:r>
      <w:r>
        <w:rPr>
          <w:color w:val="4F81BA"/>
          <w:spacing w:val="-15"/>
        </w:rPr>
        <w:t xml:space="preserve"> </w:t>
      </w:r>
      <w:r>
        <w:rPr>
          <w:color w:val="4F81BA"/>
        </w:rPr>
        <w:t>-</w:t>
      </w:r>
      <w:r>
        <w:rPr>
          <w:color w:val="4F81BA"/>
          <w:spacing w:val="-17"/>
        </w:rPr>
        <w:t xml:space="preserve"> </w:t>
      </w:r>
      <w:r>
        <w:rPr>
          <w:color w:val="4F81BA"/>
        </w:rPr>
        <w:t>ŽIP,</w:t>
      </w:r>
      <w:r>
        <w:rPr>
          <w:color w:val="4F81BA"/>
          <w:spacing w:val="-14"/>
        </w:rPr>
        <w:t xml:space="preserve"> </w:t>
      </w:r>
      <w:r>
        <w:rPr>
          <w:color w:val="4F81BA"/>
        </w:rPr>
        <w:t>d.</w:t>
      </w:r>
      <w:r>
        <w:rPr>
          <w:color w:val="4F81BA"/>
          <w:spacing w:val="-16"/>
        </w:rPr>
        <w:t xml:space="preserve"> </w:t>
      </w:r>
      <w:r>
        <w:rPr>
          <w:color w:val="4F81BA"/>
        </w:rPr>
        <w:t>o.</w:t>
      </w:r>
      <w:r>
        <w:rPr>
          <w:color w:val="4F81BA"/>
          <w:spacing w:val="-12"/>
        </w:rPr>
        <w:t xml:space="preserve"> </w:t>
      </w:r>
      <w:r>
        <w:rPr>
          <w:color w:val="4F81BA"/>
          <w:spacing w:val="-5"/>
        </w:rPr>
        <w:t>o.</w:t>
      </w:r>
    </w:p>
    <w:p w14:paraId="6D1B375A" w14:textId="77777777" w:rsidR="002618D0" w:rsidRDefault="002618D0">
      <w:pPr>
        <w:pStyle w:val="Telobesedila"/>
        <w:rPr>
          <w:b/>
          <w:i w:val="0"/>
        </w:rPr>
      </w:pPr>
    </w:p>
    <w:p w14:paraId="6D1B375B" w14:textId="77777777" w:rsidR="002618D0" w:rsidRDefault="002618D0">
      <w:pPr>
        <w:pStyle w:val="Telobesedila"/>
        <w:rPr>
          <w:b/>
          <w:i w:val="0"/>
        </w:rPr>
      </w:pPr>
    </w:p>
    <w:p w14:paraId="6D1B375C" w14:textId="77777777" w:rsidR="002618D0" w:rsidRDefault="002618D0">
      <w:pPr>
        <w:pStyle w:val="Telobesedila"/>
        <w:spacing w:before="7"/>
        <w:rPr>
          <w:b/>
          <w:i w:val="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474"/>
        <w:gridCol w:w="2563"/>
        <w:gridCol w:w="3704"/>
        <w:gridCol w:w="5311"/>
      </w:tblGrid>
      <w:tr w:rsidR="002618D0" w14:paraId="6D1B3761" w14:textId="77777777">
        <w:trPr>
          <w:trHeight w:val="551"/>
        </w:trPr>
        <w:tc>
          <w:tcPr>
            <w:tcW w:w="2474" w:type="dxa"/>
            <w:tcBorders>
              <w:top w:val="single" w:sz="8" w:space="0" w:color="4F81BA"/>
              <w:bottom w:val="single" w:sz="8" w:space="0" w:color="4F81BA"/>
            </w:tcBorders>
          </w:tcPr>
          <w:p w14:paraId="6D1B375D" w14:textId="77777777" w:rsidR="002618D0" w:rsidRDefault="001E0F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Ime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2563" w:type="dxa"/>
            <w:tcBorders>
              <w:top w:val="single" w:sz="8" w:space="0" w:color="4F81BA"/>
              <w:bottom w:val="single" w:sz="8" w:space="0" w:color="4F81BA"/>
            </w:tcBorders>
          </w:tcPr>
          <w:p w14:paraId="6D1B375E" w14:textId="77777777" w:rsidR="002618D0" w:rsidRDefault="001E0FFD">
            <w:pPr>
              <w:pStyle w:val="TableParagraph"/>
              <w:ind w:left="615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3704" w:type="dxa"/>
            <w:tcBorders>
              <w:top w:val="single" w:sz="8" w:space="0" w:color="4F81BA"/>
              <w:bottom w:val="single" w:sz="8" w:space="0" w:color="4F81BA"/>
            </w:tcBorders>
          </w:tcPr>
          <w:p w14:paraId="6D1B375F" w14:textId="77777777" w:rsidR="002618D0" w:rsidRDefault="001E0FFD">
            <w:pPr>
              <w:pStyle w:val="TableParagraph"/>
              <w:ind w:left="987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Mandat</w:t>
            </w:r>
          </w:p>
        </w:tc>
        <w:tc>
          <w:tcPr>
            <w:tcW w:w="5311" w:type="dxa"/>
            <w:tcBorders>
              <w:top w:val="single" w:sz="8" w:space="0" w:color="4F81BA"/>
              <w:bottom w:val="single" w:sz="8" w:space="0" w:color="4F81BA"/>
            </w:tcBorders>
          </w:tcPr>
          <w:p w14:paraId="6D1B3760" w14:textId="60C9E2BF" w:rsidR="002618D0" w:rsidRDefault="001E0FFD">
            <w:pPr>
              <w:pStyle w:val="TableParagraph"/>
              <w:spacing w:before="18" w:line="220" w:lineRule="auto"/>
              <w:ind w:left="22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izplačanih</w:t>
            </w:r>
            <w:r>
              <w:rPr>
                <w:b/>
                <w:color w:val="365F91"/>
                <w:spacing w:val="-16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neto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  <w:r>
              <w:rPr>
                <w:b/>
                <w:color w:val="365F91"/>
                <w:spacing w:val="-17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 letu 202</w:t>
            </w:r>
            <w:r w:rsidR="001B1EE8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</w:t>
            </w:r>
          </w:p>
        </w:tc>
      </w:tr>
      <w:tr w:rsidR="002618D0" w14:paraId="6D1B3767" w14:textId="77777777">
        <w:trPr>
          <w:trHeight w:val="554"/>
        </w:trPr>
        <w:tc>
          <w:tcPr>
            <w:tcW w:w="2474" w:type="dxa"/>
            <w:tcBorders>
              <w:top w:val="single" w:sz="8" w:space="0" w:color="4F81BA"/>
            </w:tcBorders>
            <w:shd w:val="clear" w:color="auto" w:fill="D2DFEB"/>
          </w:tcPr>
          <w:p w14:paraId="6D1B3763" w14:textId="61A896F5" w:rsidR="002618D0" w:rsidRDefault="00197EB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Andrej Vidic</w:t>
            </w:r>
          </w:p>
        </w:tc>
        <w:tc>
          <w:tcPr>
            <w:tcW w:w="2563" w:type="dxa"/>
            <w:tcBorders>
              <w:top w:val="single" w:sz="8" w:space="0" w:color="4F81BA"/>
            </w:tcBorders>
            <w:shd w:val="clear" w:color="auto" w:fill="D2DFEB"/>
          </w:tcPr>
          <w:p w14:paraId="6D1B3764" w14:textId="1F7B3BDF" w:rsidR="002618D0" w:rsidRDefault="00197EB4">
            <w:pPr>
              <w:pStyle w:val="TableParagraph"/>
              <w:spacing w:before="2"/>
              <w:ind w:left="615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predsednik</w:t>
            </w:r>
          </w:p>
        </w:tc>
        <w:tc>
          <w:tcPr>
            <w:tcW w:w="3704" w:type="dxa"/>
            <w:tcBorders>
              <w:top w:val="single" w:sz="8" w:space="0" w:color="4F81BA"/>
            </w:tcBorders>
            <w:shd w:val="clear" w:color="auto" w:fill="D2DFEB"/>
          </w:tcPr>
          <w:p w14:paraId="6D1B3765" w14:textId="77777777" w:rsidR="002618D0" w:rsidRDefault="001E0FFD">
            <w:pPr>
              <w:pStyle w:val="TableParagraph"/>
              <w:spacing w:before="2"/>
              <w:ind w:left="987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29.9.2025</w:t>
            </w:r>
          </w:p>
        </w:tc>
        <w:tc>
          <w:tcPr>
            <w:tcW w:w="5311" w:type="dxa"/>
            <w:tcBorders>
              <w:top w:val="single" w:sz="8" w:space="0" w:color="4F81BA"/>
            </w:tcBorders>
            <w:shd w:val="clear" w:color="auto" w:fill="D2DFEB"/>
          </w:tcPr>
          <w:p w14:paraId="6D1B3766" w14:textId="30854B12" w:rsidR="002618D0" w:rsidRPr="003111B8" w:rsidRDefault="003111B8" w:rsidP="003111B8">
            <w:pPr>
              <w:pStyle w:val="TableParagraph"/>
              <w:spacing w:before="2"/>
              <w:jc w:val="both"/>
              <w:rPr>
                <w:color w:val="365F91"/>
                <w:spacing w:val="-2"/>
                <w:sz w:val="24"/>
              </w:rPr>
            </w:pPr>
            <w:r w:rsidRPr="003111B8">
              <w:rPr>
                <w:color w:val="365F91"/>
                <w:spacing w:val="-2"/>
                <w:sz w:val="24"/>
              </w:rPr>
              <w:t>696,42</w:t>
            </w:r>
          </w:p>
        </w:tc>
      </w:tr>
      <w:tr w:rsidR="002618D0" w14:paraId="6D1B376C" w14:textId="77777777">
        <w:trPr>
          <w:trHeight w:val="421"/>
        </w:trPr>
        <w:tc>
          <w:tcPr>
            <w:tcW w:w="2474" w:type="dxa"/>
          </w:tcPr>
          <w:p w14:paraId="5D2803C5" w14:textId="77777777" w:rsidR="00197EB4" w:rsidRPr="00197EB4" w:rsidRDefault="00197EB4" w:rsidP="00197EB4">
            <w:pPr>
              <w:pStyle w:val="TableParagraph"/>
              <w:spacing w:line="256" w:lineRule="exact"/>
              <w:rPr>
                <w:b/>
                <w:color w:val="365F91"/>
                <w:spacing w:val="-2"/>
                <w:sz w:val="24"/>
              </w:rPr>
            </w:pPr>
            <w:r w:rsidRPr="00197EB4">
              <w:rPr>
                <w:b/>
                <w:color w:val="365F91"/>
                <w:spacing w:val="-2"/>
                <w:sz w:val="24"/>
              </w:rPr>
              <w:t>Sanja Ajanović</w:t>
            </w:r>
          </w:p>
          <w:p w14:paraId="6D1B3768" w14:textId="63258145" w:rsidR="002618D0" w:rsidRPr="00197EB4" w:rsidRDefault="00197EB4" w:rsidP="00197EB4">
            <w:pPr>
              <w:pStyle w:val="TableParagraph"/>
              <w:spacing w:line="256" w:lineRule="exact"/>
              <w:rPr>
                <w:b/>
                <w:color w:val="365F91"/>
                <w:spacing w:val="-2"/>
                <w:sz w:val="24"/>
              </w:rPr>
            </w:pPr>
            <w:r w:rsidRPr="00197EB4">
              <w:rPr>
                <w:b/>
                <w:color w:val="365F91"/>
                <w:spacing w:val="-2"/>
                <w:sz w:val="24"/>
              </w:rPr>
              <w:t>Hovnik</w:t>
            </w:r>
          </w:p>
        </w:tc>
        <w:tc>
          <w:tcPr>
            <w:tcW w:w="2563" w:type="dxa"/>
          </w:tcPr>
          <w:p w14:paraId="6D1B3769" w14:textId="7BED8CF9" w:rsidR="002618D0" w:rsidRDefault="00152732">
            <w:pPr>
              <w:pStyle w:val="TableParagraph"/>
              <w:ind w:left="615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>namestnica predsednika</w:t>
            </w:r>
          </w:p>
        </w:tc>
        <w:tc>
          <w:tcPr>
            <w:tcW w:w="3704" w:type="dxa"/>
          </w:tcPr>
          <w:p w14:paraId="6D1B376A" w14:textId="77777777" w:rsidR="002618D0" w:rsidRDefault="001E0FFD">
            <w:pPr>
              <w:pStyle w:val="TableParagraph"/>
              <w:ind w:left="987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29.9.2025</w:t>
            </w:r>
          </w:p>
        </w:tc>
        <w:tc>
          <w:tcPr>
            <w:tcW w:w="5311" w:type="dxa"/>
          </w:tcPr>
          <w:p w14:paraId="6D1B376B" w14:textId="583A6306" w:rsidR="002618D0" w:rsidRPr="003111B8" w:rsidRDefault="003111B8" w:rsidP="003111B8">
            <w:pPr>
              <w:pStyle w:val="TableParagraph"/>
              <w:spacing w:before="2"/>
              <w:jc w:val="both"/>
              <w:rPr>
                <w:color w:val="365F91"/>
                <w:spacing w:val="-2"/>
                <w:sz w:val="24"/>
              </w:rPr>
            </w:pPr>
            <w:r w:rsidRPr="003111B8">
              <w:rPr>
                <w:color w:val="365F91"/>
                <w:spacing w:val="-2"/>
                <w:sz w:val="24"/>
              </w:rPr>
              <w:t>696,42</w:t>
            </w:r>
          </w:p>
        </w:tc>
      </w:tr>
      <w:tr w:rsidR="002618D0" w14:paraId="6D1B3772" w14:textId="77777777">
        <w:trPr>
          <w:trHeight w:val="552"/>
        </w:trPr>
        <w:tc>
          <w:tcPr>
            <w:tcW w:w="2474" w:type="dxa"/>
            <w:tcBorders>
              <w:bottom w:val="single" w:sz="8" w:space="0" w:color="4F81BA"/>
            </w:tcBorders>
            <w:shd w:val="clear" w:color="auto" w:fill="D2DFEB"/>
          </w:tcPr>
          <w:p w14:paraId="6D1B376D" w14:textId="77777777" w:rsidR="002618D0" w:rsidRDefault="001E0F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Jože</w:t>
            </w:r>
            <w:r>
              <w:rPr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Pavšek</w:t>
            </w:r>
          </w:p>
        </w:tc>
        <w:tc>
          <w:tcPr>
            <w:tcW w:w="2563" w:type="dxa"/>
            <w:tcBorders>
              <w:bottom w:val="single" w:sz="8" w:space="0" w:color="4F81BA"/>
            </w:tcBorders>
            <w:shd w:val="clear" w:color="auto" w:fill="D2DFEB"/>
          </w:tcPr>
          <w:p w14:paraId="6D1B376E" w14:textId="77777777" w:rsidR="002618D0" w:rsidRDefault="001E0FFD">
            <w:pPr>
              <w:pStyle w:val="TableParagraph"/>
              <w:ind w:left="615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>član</w:t>
            </w:r>
          </w:p>
        </w:tc>
        <w:tc>
          <w:tcPr>
            <w:tcW w:w="3704" w:type="dxa"/>
            <w:tcBorders>
              <w:bottom w:val="single" w:sz="8" w:space="0" w:color="4F81BA"/>
            </w:tcBorders>
            <w:shd w:val="clear" w:color="auto" w:fill="D2DFEB"/>
          </w:tcPr>
          <w:p w14:paraId="6D1B376F" w14:textId="77777777" w:rsidR="002618D0" w:rsidRDefault="001E0FFD">
            <w:pPr>
              <w:pStyle w:val="TableParagraph"/>
              <w:spacing w:line="265" w:lineRule="exact"/>
              <w:ind w:left="987"/>
              <w:rPr>
                <w:sz w:val="24"/>
              </w:rPr>
            </w:pPr>
            <w:r>
              <w:rPr>
                <w:color w:val="365F91"/>
                <w:sz w:val="24"/>
              </w:rPr>
              <w:t>11.8.2021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do</w:t>
            </w:r>
            <w:r>
              <w:rPr>
                <w:color w:val="365F91"/>
                <w:spacing w:val="-15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11.8.2025</w:t>
            </w:r>
          </w:p>
          <w:p w14:paraId="6D1B3770" w14:textId="77777777" w:rsidR="002618D0" w:rsidRDefault="001E0FFD">
            <w:pPr>
              <w:pStyle w:val="TableParagraph"/>
              <w:spacing w:line="265" w:lineRule="exact"/>
              <w:ind w:left="987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12.8.2025</w:t>
            </w:r>
          </w:p>
        </w:tc>
        <w:tc>
          <w:tcPr>
            <w:tcW w:w="5311" w:type="dxa"/>
            <w:tcBorders>
              <w:bottom w:val="single" w:sz="8" w:space="0" w:color="4F81BA"/>
            </w:tcBorders>
            <w:shd w:val="clear" w:color="auto" w:fill="D2DFEB"/>
          </w:tcPr>
          <w:p w14:paraId="6D1B3771" w14:textId="2359AD45" w:rsidR="002618D0" w:rsidRPr="003111B8" w:rsidRDefault="003111B8" w:rsidP="003111B8">
            <w:pPr>
              <w:pStyle w:val="TableParagraph"/>
              <w:spacing w:before="2"/>
              <w:jc w:val="both"/>
              <w:rPr>
                <w:color w:val="365F91"/>
                <w:spacing w:val="-2"/>
                <w:sz w:val="24"/>
              </w:rPr>
            </w:pPr>
            <w:r w:rsidRPr="003111B8">
              <w:rPr>
                <w:color w:val="365F91"/>
                <w:spacing w:val="-2"/>
                <w:sz w:val="24"/>
              </w:rPr>
              <w:t>4.999,80</w:t>
            </w:r>
          </w:p>
        </w:tc>
      </w:tr>
    </w:tbl>
    <w:p w14:paraId="6D1B3773" w14:textId="77777777" w:rsidR="002618D0" w:rsidRDefault="001E0FFD">
      <w:pPr>
        <w:pStyle w:val="Telobesedila"/>
        <w:ind w:left="136"/>
      </w:pPr>
      <w:r>
        <w:rPr>
          <w:color w:val="365F91"/>
          <w:spacing w:val="-2"/>
        </w:rPr>
        <w:t>*opomba</w:t>
      </w:r>
    </w:p>
    <w:p w14:paraId="6D1B3774" w14:textId="17D190C5" w:rsidR="002618D0" w:rsidRDefault="001E0FFD">
      <w:pPr>
        <w:pStyle w:val="Telobesedila"/>
        <w:spacing w:before="17" w:line="259" w:lineRule="auto"/>
        <w:ind w:left="136" w:right="259"/>
      </w:pPr>
      <w:r>
        <w:rPr>
          <w:color w:val="365F91"/>
        </w:rPr>
        <w:t>Člani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sveta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prejmejo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poleg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sejnin,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osnovno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plačilo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za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opravljanje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funkcije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v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višini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5.250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EUR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bruto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letno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na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posameznega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člana.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Osnovno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 xml:space="preserve">plačilo je fiksno za vse člane nadzornega sveta in se ne spreminja glede na funkcijo v nadzornem svetu, niti glede na članstvo in funkcije v komisijah nadzornega sveta. Člani nadzornega sveta in člani komisije nadzornega sveta prejemajo osnovno plačilo </w:t>
      </w:r>
      <w:del w:id="0" w:author="Vidic Andrej" w:date="2026-02-04T17:10:00Z" w16du:dateUtc="2026-02-04T16:10:00Z">
        <w:r w:rsidRPr="00364FDC" w:rsidDel="00364FDC">
          <w:rPr>
            <w:color w:val="365F91"/>
          </w:rPr>
          <w:delText>in doplačilo</w:delText>
        </w:r>
        <w:r w:rsidR="00364FDC" w:rsidDel="00364FDC">
          <w:rPr>
            <w:color w:val="365F91"/>
          </w:rPr>
          <w:delText xml:space="preserve"> </w:delText>
        </w:r>
      </w:del>
      <w:r>
        <w:rPr>
          <w:color w:val="365F91"/>
        </w:rPr>
        <w:t>za opravljanje funkcije v sorazmernih mesečnih izplačilih, do katerih so upravičeni, dokler opravljajo funkcijo. Mesečno izplačilo znaša eno dvanajstino zgoraj navedenih letnih zneskov.</w:t>
      </w:r>
    </w:p>
    <w:sectPr w:rsidR="002618D0">
      <w:type w:val="continuous"/>
      <w:pgSz w:w="16860" w:h="11930" w:orient="landscape"/>
      <w:pgMar w:top="10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dic Andrej">
    <w15:presenceInfo w15:providerId="AD" w15:userId="S::andrej.vidic@slo-zeleznice.si::7b2965e0-3e98-4197-adf0-88214bc98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D0"/>
    <w:rsid w:val="000F7DD2"/>
    <w:rsid w:val="00152732"/>
    <w:rsid w:val="00197EB4"/>
    <w:rsid w:val="001B1EE8"/>
    <w:rsid w:val="001E0FFD"/>
    <w:rsid w:val="002618D0"/>
    <w:rsid w:val="003111B8"/>
    <w:rsid w:val="00364FDC"/>
    <w:rsid w:val="00441C72"/>
    <w:rsid w:val="006E2722"/>
    <w:rsid w:val="00751C49"/>
    <w:rsid w:val="00912ED8"/>
    <w:rsid w:val="00B57520"/>
    <w:rsid w:val="00DE6A96"/>
    <w:rsid w:val="00E8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3757"/>
  <w15:docId w15:val="{96AA1B0C-1177-479A-8A25-C61E9ABF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39"/>
      <w:ind w:left="136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i/>
      <w:i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51"/>
    </w:pPr>
  </w:style>
  <w:style w:type="paragraph" w:styleId="Revizija">
    <w:name w:val="Revision"/>
    <w:hidden/>
    <w:uiPriority w:val="99"/>
    <w:semiHidden/>
    <w:rsid w:val="00364FDC"/>
    <w:pPr>
      <w:widowControl/>
      <w:autoSpaceDE/>
      <w:autoSpaceDN/>
    </w:pPr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868</Characters>
  <Application>Microsoft Office Word</Application>
  <DocSecurity>0</DocSecurity>
  <Lines>7</Lines>
  <Paragraphs>2</Paragraphs>
  <ScaleCrop>false</ScaleCrop>
  <Company>Slovenske železnice d.o.o.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Živoder Mateja</dc:creator>
  <cp:lastModifiedBy>Rus Sabina</cp:lastModifiedBy>
  <cp:revision>6</cp:revision>
  <dcterms:created xsi:type="dcterms:W3CDTF">2026-02-04T15:57:00Z</dcterms:created>
  <dcterms:modified xsi:type="dcterms:W3CDTF">2026-02-05T17:33:00Z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