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0467" w14:textId="77777777" w:rsidR="00E83674" w:rsidRDefault="000A4C22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CF0485" wp14:editId="58CF0486">
            <wp:extent cx="2822576" cy="3436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76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F0468" w14:textId="77777777" w:rsidR="00E83674" w:rsidRDefault="00E83674">
      <w:pPr>
        <w:pStyle w:val="Telobesedila"/>
        <w:ind w:left="0"/>
        <w:rPr>
          <w:rFonts w:ascii="Times New Roman"/>
          <w:i w:val="0"/>
          <w:sz w:val="24"/>
        </w:rPr>
      </w:pPr>
    </w:p>
    <w:p w14:paraId="58CF0469" w14:textId="77777777" w:rsidR="00E83674" w:rsidRDefault="00E83674">
      <w:pPr>
        <w:pStyle w:val="Telobesedila"/>
        <w:spacing w:before="133"/>
        <w:ind w:left="0"/>
        <w:rPr>
          <w:rFonts w:ascii="Times New Roman"/>
          <w:i w:val="0"/>
          <w:sz w:val="24"/>
        </w:rPr>
      </w:pPr>
    </w:p>
    <w:p w14:paraId="58CF046A" w14:textId="77777777" w:rsidR="00E83674" w:rsidRDefault="000A4C22">
      <w:pPr>
        <w:ind w:left="140"/>
        <w:rPr>
          <w:b/>
          <w:sz w:val="24"/>
        </w:rPr>
      </w:pPr>
      <w:r>
        <w:rPr>
          <w:b/>
          <w:color w:val="4F81BC"/>
          <w:sz w:val="24"/>
        </w:rPr>
        <w:t>Objave</w:t>
      </w:r>
      <w:r>
        <w:rPr>
          <w:b/>
          <w:color w:val="4F81BC"/>
          <w:spacing w:val="-7"/>
          <w:sz w:val="24"/>
        </w:rPr>
        <w:t xml:space="preserve"> </w:t>
      </w:r>
      <w:r>
        <w:rPr>
          <w:b/>
          <w:color w:val="4F81BC"/>
          <w:sz w:val="24"/>
        </w:rPr>
        <w:t>informacij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javnega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značaja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po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12.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odstavku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10a.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člena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pacing w:val="-2"/>
          <w:sz w:val="24"/>
        </w:rPr>
        <w:t>ZDIJZ</w:t>
      </w:r>
    </w:p>
    <w:p w14:paraId="58CF046B" w14:textId="77777777" w:rsidR="00E83674" w:rsidRDefault="000A4C22">
      <w:pPr>
        <w:pStyle w:val="Naslov1"/>
      </w:pPr>
      <w:r>
        <w:rPr>
          <w:color w:val="4F81BC"/>
        </w:rPr>
        <w:t>Informacije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javnega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značaja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v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zvezi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člani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nadzornega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sveta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družbe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KAMNOLOM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VERD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d.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o.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5"/>
        </w:rPr>
        <w:t>o.</w:t>
      </w:r>
    </w:p>
    <w:p w14:paraId="58CF046C" w14:textId="77777777" w:rsidR="00E83674" w:rsidRDefault="00E83674">
      <w:pPr>
        <w:pStyle w:val="Telobesedila"/>
        <w:spacing w:before="1"/>
        <w:ind w:left="0"/>
        <w:rPr>
          <w:b/>
          <w:i w:val="0"/>
          <w:sz w:val="16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2320"/>
        <w:gridCol w:w="3444"/>
        <w:gridCol w:w="2237"/>
        <w:gridCol w:w="6020"/>
      </w:tblGrid>
      <w:tr w:rsidR="00E83674" w14:paraId="58CF0471" w14:textId="77777777">
        <w:trPr>
          <w:trHeight w:val="551"/>
        </w:trPr>
        <w:tc>
          <w:tcPr>
            <w:tcW w:w="2320" w:type="dxa"/>
            <w:tcBorders>
              <w:top w:val="single" w:sz="8" w:space="0" w:color="4F81BC"/>
              <w:bottom w:val="single" w:sz="8" w:space="0" w:color="4F81BC"/>
            </w:tcBorders>
          </w:tcPr>
          <w:p w14:paraId="58CF046D" w14:textId="77777777" w:rsidR="00E83674" w:rsidRDefault="000A4C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Ime</w:t>
            </w:r>
            <w:r>
              <w:rPr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Priimek</w:t>
            </w:r>
          </w:p>
        </w:tc>
        <w:tc>
          <w:tcPr>
            <w:tcW w:w="3444" w:type="dxa"/>
            <w:tcBorders>
              <w:top w:val="single" w:sz="8" w:space="0" w:color="4F81BC"/>
              <w:bottom w:val="single" w:sz="8" w:space="0" w:color="4F81BC"/>
            </w:tcBorders>
          </w:tcPr>
          <w:p w14:paraId="58CF046E" w14:textId="77777777" w:rsidR="00E83674" w:rsidRDefault="000A4C22">
            <w:pPr>
              <w:pStyle w:val="TableParagraph"/>
              <w:ind w:left="742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Funkcija</w:t>
            </w:r>
          </w:p>
        </w:tc>
        <w:tc>
          <w:tcPr>
            <w:tcW w:w="2237" w:type="dxa"/>
            <w:tcBorders>
              <w:top w:val="single" w:sz="8" w:space="0" w:color="4F81BC"/>
              <w:bottom w:val="single" w:sz="8" w:space="0" w:color="4F81BC"/>
            </w:tcBorders>
          </w:tcPr>
          <w:p w14:paraId="58CF046F" w14:textId="77777777" w:rsidR="00E83674" w:rsidRDefault="000A4C22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color w:val="365F91"/>
                <w:spacing w:val="-2"/>
                <w:sz w:val="24"/>
              </w:rPr>
              <w:t>Mandat</w:t>
            </w:r>
          </w:p>
        </w:tc>
        <w:tc>
          <w:tcPr>
            <w:tcW w:w="6020" w:type="dxa"/>
            <w:tcBorders>
              <w:top w:val="single" w:sz="8" w:space="0" w:color="4F81BC"/>
              <w:bottom w:val="single" w:sz="8" w:space="0" w:color="4F81BC"/>
            </w:tcBorders>
          </w:tcPr>
          <w:p w14:paraId="58CF0470" w14:textId="72287C3C" w:rsidR="00E83674" w:rsidRDefault="000A4C22">
            <w:pPr>
              <w:pStyle w:val="TableParagraph"/>
              <w:spacing w:line="270" w:lineRule="atLeast"/>
              <w:ind w:left="933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Skupna</w:t>
            </w:r>
            <w:r>
              <w:rPr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višina</w:t>
            </w:r>
            <w:r>
              <w:rPr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izplačanih</w:t>
            </w:r>
            <w:r>
              <w:rPr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neto</w:t>
            </w:r>
            <w:r>
              <w:rPr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prejemkov</w:t>
            </w:r>
            <w:r>
              <w:rPr>
                <w:b/>
                <w:color w:val="365F91"/>
                <w:spacing w:val="-1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v letu 202</w:t>
            </w:r>
            <w:r w:rsidR="004E724A"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z w:val="24"/>
              </w:rPr>
              <w:t xml:space="preserve"> (v EUR)</w:t>
            </w:r>
          </w:p>
        </w:tc>
      </w:tr>
      <w:tr w:rsidR="00E83674" w14:paraId="58CF0476" w14:textId="77777777">
        <w:trPr>
          <w:trHeight w:val="431"/>
        </w:trPr>
        <w:tc>
          <w:tcPr>
            <w:tcW w:w="2320" w:type="dxa"/>
            <w:tcBorders>
              <w:top w:val="single" w:sz="8" w:space="0" w:color="4F81BC"/>
            </w:tcBorders>
            <w:shd w:val="clear" w:color="auto" w:fill="D2DFED"/>
          </w:tcPr>
          <w:p w14:paraId="58CF0472" w14:textId="77777777" w:rsidR="00E83674" w:rsidRDefault="000A4C22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Anton</w:t>
            </w:r>
            <w:r>
              <w:rPr>
                <w:b/>
                <w:color w:val="365F91"/>
                <w:spacing w:val="-2"/>
                <w:sz w:val="24"/>
              </w:rPr>
              <w:t xml:space="preserve"> Žagar</w:t>
            </w:r>
          </w:p>
        </w:tc>
        <w:tc>
          <w:tcPr>
            <w:tcW w:w="3444" w:type="dxa"/>
            <w:tcBorders>
              <w:top w:val="single" w:sz="8" w:space="0" w:color="4F81BC"/>
            </w:tcBorders>
            <w:shd w:val="clear" w:color="auto" w:fill="D2DFED"/>
          </w:tcPr>
          <w:p w14:paraId="58CF0473" w14:textId="77777777" w:rsidR="00E83674" w:rsidRDefault="000A4C22">
            <w:pPr>
              <w:pStyle w:val="TableParagraph"/>
              <w:spacing w:before="2"/>
              <w:ind w:left="74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predsednik</w:t>
            </w:r>
          </w:p>
        </w:tc>
        <w:tc>
          <w:tcPr>
            <w:tcW w:w="2237" w:type="dxa"/>
            <w:tcBorders>
              <w:top w:val="single" w:sz="8" w:space="0" w:color="4F81BC"/>
            </w:tcBorders>
            <w:shd w:val="clear" w:color="auto" w:fill="D2DFED"/>
          </w:tcPr>
          <w:p w14:paraId="58CF0474" w14:textId="2C654FE3" w:rsidR="00E83674" w:rsidRDefault="00A258A6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18.2</w:t>
            </w:r>
            <w:r w:rsidR="000A4C22">
              <w:rPr>
                <w:color w:val="365F91"/>
                <w:spacing w:val="-2"/>
                <w:sz w:val="24"/>
              </w:rPr>
              <w:t>.202</w:t>
            </w:r>
            <w:r>
              <w:rPr>
                <w:color w:val="365F91"/>
                <w:spacing w:val="-2"/>
                <w:sz w:val="24"/>
              </w:rPr>
              <w:t>5</w:t>
            </w:r>
          </w:p>
        </w:tc>
        <w:tc>
          <w:tcPr>
            <w:tcW w:w="6020" w:type="dxa"/>
            <w:tcBorders>
              <w:top w:val="single" w:sz="8" w:space="0" w:color="4F81BC"/>
            </w:tcBorders>
            <w:shd w:val="clear" w:color="auto" w:fill="D2DFED"/>
          </w:tcPr>
          <w:p w14:paraId="58CF0475" w14:textId="47374475" w:rsidR="00E83674" w:rsidRDefault="000B5590" w:rsidP="00FD5548">
            <w:pPr>
              <w:pStyle w:val="TableParagraph"/>
              <w:spacing w:before="2"/>
              <w:ind w:left="74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5.</w:t>
            </w:r>
            <w:r w:rsidR="004E2FD0">
              <w:rPr>
                <w:color w:val="365F91"/>
                <w:spacing w:val="-2"/>
                <w:sz w:val="24"/>
              </w:rPr>
              <w:t>44</w:t>
            </w:r>
            <w:r w:rsidR="00EB4A6E">
              <w:rPr>
                <w:color w:val="365F91"/>
                <w:spacing w:val="-2"/>
                <w:sz w:val="24"/>
              </w:rPr>
              <w:t>5,73</w:t>
            </w:r>
          </w:p>
        </w:tc>
      </w:tr>
      <w:tr w:rsidR="00E83674" w14:paraId="58CF047B" w14:textId="77777777">
        <w:trPr>
          <w:trHeight w:val="412"/>
        </w:trPr>
        <w:tc>
          <w:tcPr>
            <w:tcW w:w="2320" w:type="dxa"/>
          </w:tcPr>
          <w:p w14:paraId="58CF0477" w14:textId="77777777" w:rsidR="00E83674" w:rsidRDefault="000A4C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Pavel</w:t>
            </w:r>
            <w:r>
              <w:rPr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b/>
                <w:color w:val="365F91"/>
                <w:spacing w:val="-2"/>
                <w:sz w:val="24"/>
              </w:rPr>
              <w:t>Piškur</w:t>
            </w:r>
          </w:p>
        </w:tc>
        <w:tc>
          <w:tcPr>
            <w:tcW w:w="3444" w:type="dxa"/>
          </w:tcPr>
          <w:p w14:paraId="58CF0478" w14:textId="77777777" w:rsidR="00E83674" w:rsidRDefault="000A4C22">
            <w:pPr>
              <w:pStyle w:val="TableParagraph"/>
              <w:ind w:left="742"/>
              <w:rPr>
                <w:sz w:val="24"/>
              </w:rPr>
            </w:pPr>
            <w:r>
              <w:rPr>
                <w:color w:val="365F91"/>
                <w:sz w:val="24"/>
              </w:rPr>
              <w:t>namestnik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sz w:val="24"/>
              </w:rPr>
              <w:t>predsednika</w:t>
            </w:r>
          </w:p>
        </w:tc>
        <w:tc>
          <w:tcPr>
            <w:tcW w:w="2237" w:type="dxa"/>
          </w:tcPr>
          <w:p w14:paraId="58CF0479" w14:textId="2409A9A4" w:rsidR="00E83674" w:rsidRDefault="00A258A6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15</w:t>
            </w:r>
            <w:r w:rsidR="000A4C22">
              <w:rPr>
                <w:color w:val="365F91"/>
                <w:spacing w:val="-2"/>
                <w:sz w:val="24"/>
              </w:rPr>
              <w:t>.</w:t>
            </w:r>
            <w:r>
              <w:rPr>
                <w:color w:val="365F91"/>
                <w:spacing w:val="-2"/>
                <w:sz w:val="24"/>
              </w:rPr>
              <w:t>5</w:t>
            </w:r>
            <w:r w:rsidR="000A4C22">
              <w:rPr>
                <w:color w:val="365F91"/>
                <w:spacing w:val="-2"/>
                <w:sz w:val="24"/>
              </w:rPr>
              <w:t>.202</w:t>
            </w:r>
            <w:r>
              <w:rPr>
                <w:color w:val="365F91"/>
                <w:spacing w:val="-2"/>
                <w:sz w:val="24"/>
              </w:rPr>
              <w:t>5</w:t>
            </w:r>
          </w:p>
        </w:tc>
        <w:tc>
          <w:tcPr>
            <w:tcW w:w="6020" w:type="dxa"/>
          </w:tcPr>
          <w:p w14:paraId="58CF047A" w14:textId="7C8ADA04" w:rsidR="00E83674" w:rsidRDefault="00967015" w:rsidP="00FD5548">
            <w:pPr>
              <w:pStyle w:val="TableParagraph"/>
              <w:spacing w:before="2"/>
              <w:ind w:left="74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4.</w:t>
            </w:r>
            <w:r w:rsidR="004E2FD0">
              <w:rPr>
                <w:color w:val="365F91"/>
                <w:spacing w:val="-2"/>
                <w:sz w:val="24"/>
              </w:rPr>
              <w:t>113</w:t>
            </w:r>
            <w:r w:rsidR="00EB4A6E">
              <w:rPr>
                <w:color w:val="365F91"/>
                <w:spacing w:val="-2"/>
                <w:sz w:val="24"/>
              </w:rPr>
              <w:t>,04</w:t>
            </w:r>
          </w:p>
        </w:tc>
      </w:tr>
      <w:tr w:rsidR="00E83674" w14:paraId="58CF0480" w14:textId="77777777">
        <w:trPr>
          <w:trHeight w:val="419"/>
        </w:trPr>
        <w:tc>
          <w:tcPr>
            <w:tcW w:w="2320" w:type="dxa"/>
            <w:tcBorders>
              <w:bottom w:val="single" w:sz="8" w:space="0" w:color="4F81BC"/>
            </w:tcBorders>
            <w:shd w:val="clear" w:color="auto" w:fill="D2DFED"/>
          </w:tcPr>
          <w:p w14:paraId="58CF047C" w14:textId="77777777" w:rsidR="00E83674" w:rsidRDefault="000A4C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Gašper</w:t>
            </w:r>
            <w:r>
              <w:rPr>
                <w:b/>
                <w:color w:val="365F91"/>
                <w:spacing w:val="-4"/>
                <w:sz w:val="24"/>
              </w:rPr>
              <w:t xml:space="preserve"> Marc</w:t>
            </w:r>
          </w:p>
        </w:tc>
        <w:tc>
          <w:tcPr>
            <w:tcW w:w="3444" w:type="dxa"/>
            <w:tcBorders>
              <w:bottom w:val="single" w:sz="8" w:space="0" w:color="4F81BC"/>
            </w:tcBorders>
            <w:shd w:val="clear" w:color="auto" w:fill="D2DFED"/>
          </w:tcPr>
          <w:p w14:paraId="58CF047D" w14:textId="77777777" w:rsidR="00E83674" w:rsidRDefault="000A4C22">
            <w:pPr>
              <w:pStyle w:val="TableParagraph"/>
              <w:ind w:left="742"/>
              <w:rPr>
                <w:sz w:val="24"/>
              </w:rPr>
            </w:pPr>
            <w:r>
              <w:rPr>
                <w:color w:val="365F91"/>
                <w:spacing w:val="-4"/>
                <w:sz w:val="24"/>
              </w:rPr>
              <w:t>član</w:t>
            </w:r>
          </w:p>
        </w:tc>
        <w:tc>
          <w:tcPr>
            <w:tcW w:w="2237" w:type="dxa"/>
            <w:tcBorders>
              <w:bottom w:val="single" w:sz="8" w:space="0" w:color="4F81BC"/>
            </w:tcBorders>
            <w:shd w:val="clear" w:color="auto" w:fill="D2DFED"/>
          </w:tcPr>
          <w:p w14:paraId="58CF047E" w14:textId="77777777" w:rsidR="00E83674" w:rsidRDefault="000A4C22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17.2.2022</w:t>
            </w:r>
          </w:p>
        </w:tc>
        <w:tc>
          <w:tcPr>
            <w:tcW w:w="6020" w:type="dxa"/>
            <w:tcBorders>
              <w:bottom w:val="single" w:sz="8" w:space="0" w:color="4F81BC"/>
            </w:tcBorders>
            <w:shd w:val="clear" w:color="auto" w:fill="D2DFED"/>
          </w:tcPr>
          <w:p w14:paraId="58CF047F" w14:textId="1409FC27" w:rsidR="00E83674" w:rsidRDefault="000B5590" w:rsidP="00FD5548">
            <w:pPr>
              <w:pStyle w:val="TableParagraph"/>
              <w:spacing w:before="2"/>
              <w:ind w:left="742"/>
              <w:rPr>
                <w:sz w:val="24"/>
              </w:rPr>
            </w:pPr>
            <w:r>
              <w:rPr>
                <w:color w:val="365F91"/>
                <w:spacing w:val="-2"/>
                <w:sz w:val="24"/>
              </w:rPr>
              <w:t>3.</w:t>
            </w:r>
            <w:r w:rsidR="004E2FD0">
              <w:rPr>
                <w:color w:val="365F91"/>
                <w:spacing w:val="-2"/>
                <w:sz w:val="24"/>
              </w:rPr>
              <w:t>91</w:t>
            </w:r>
            <w:r w:rsidR="00EB4A6E">
              <w:rPr>
                <w:color w:val="365F91"/>
                <w:spacing w:val="-2"/>
                <w:sz w:val="24"/>
              </w:rPr>
              <w:t>6,65</w:t>
            </w:r>
          </w:p>
        </w:tc>
      </w:tr>
    </w:tbl>
    <w:p w14:paraId="58CF0481" w14:textId="77777777" w:rsidR="00E83674" w:rsidRDefault="000A4C22">
      <w:pPr>
        <w:pStyle w:val="Telobesedila"/>
      </w:pPr>
      <w:r>
        <w:rPr>
          <w:color w:val="365F91"/>
          <w:spacing w:val="-2"/>
        </w:rPr>
        <w:t>*opomba</w:t>
      </w:r>
    </w:p>
    <w:p w14:paraId="58CF0482" w14:textId="77777777" w:rsidR="00E83674" w:rsidRDefault="000A4C22">
      <w:pPr>
        <w:pStyle w:val="Telobesedila"/>
        <w:spacing w:before="20" w:line="259" w:lineRule="auto"/>
        <w:ind w:right="461"/>
      </w:pPr>
      <w:r>
        <w:rPr>
          <w:color w:val="365F91"/>
        </w:rPr>
        <w:t>Člani nadzornega sveta prejmejo poleg sejnin, osnovno plačilo za opravljanje funkcije v višini 4.200,00 EUR bruto letno na posameznega člana. Predsednik nadzornega sveta je upravičen tudi do doplačila v višini 50% osnovnega plačila za opravljanje funkcije člana nadzornega sveta, namestnik predsednika nadzornega sveta pa do doplačila v višini 10% osnovnega plačila za opravljanje funkcije člana nadzornega sveta. Člani komisije nadzornega sveta prejemajo doplačilo za opravljanje funkcije, ki za posameznega člana komisije znaša 25% višine osnovnega plačila za opravljanje funkcije člana nadzornega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sveta.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Predsednik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komisije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upravičen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tudi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doplačila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višini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37,5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% doplačila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za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opravljanje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funkcije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člana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komisije nadzornega sveta. Posamezni član komisije nadzornega sveta je, ne glede na zgoraj navedeno in torej ne glede na število komisij katerih član je ali jim predseduje, v posameznem poslovnem letu upravičen do izplačila doplačil vse dokler skupni znesek takih doplačil ne doseže vrednosti 50% osnovnega plačila za opravljanje funkcije za člana nadzornega sveta na letni ravni. Če je mandat posameznega člana nadzornega sveta krajši od poslovnega leta, je</w:t>
      </w:r>
    </w:p>
    <w:p w14:paraId="25332257" w14:textId="77777777" w:rsidR="000D6175" w:rsidRPr="000D6175" w:rsidRDefault="000A4C22" w:rsidP="000D6175">
      <w:pPr>
        <w:pStyle w:val="Telobesedila"/>
        <w:spacing w:line="259" w:lineRule="auto"/>
        <w:ind w:right="163"/>
        <w:rPr>
          <w:ins w:id="0" w:author="Vidic Andrej" w:date="2026-02-04T17:05:00Z"/>
          <w:color w:val="365F91"/>
        </w:rPr>
      </w:pPr>
      <w:r>
        <w:rPr>
          <w:color w:val="365F91"/>
        </w:rPr>
        <w:t>posamezen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član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komisije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nadzornega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sveta,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ne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glede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na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zgoraj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navedeno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torej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ne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glede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na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število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komisij katerih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član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je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ali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jim predseduje,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v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posameznem letu upravičen do izplačila doplačil, vse dokler znesek takih doplačil ne doseže vrednosti 50% osnovnega plačila za opravljanje funkcije za posameznega člana nadzornega sveta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glede na upravičena izplačila za čas, kolikor je trajal njegov mandat v zadevnem poslovnem letu.</w:t>
      </w:r>
      <w:r w:rsidR="00A80F4E">
        <w:rPr>
          <w:color w:val="365F91"/>
        </w:rPr>
        <w:t xml:space="preserve"> </w:t>
      </w:r>
      <w:ins w:id="1" w:author="Vidic Andrej" w:date="2026-02-04T17:05:00Z">
        <w:r w:rsidR="000D6175" w:rsidRPr="000D6175">
          <w:rPr>
            <w:color w:val="365F91"/>
          </w:rPr>
          <w:t>Člani nadzornega sveta in člani komisije nadzornega sveta prejemajo osnovno plačilo in doplačilo za opravljanje funkcije v sorazmernih mesečnih izplačilih, do katerih so upravičeni, dokler opravljajo funkcijo. Mesečno izplačilo znaša eno dvanajstino zgoraj navedenih letnih zneskov.</w:t>
        </w:r>
      </w:ins>
    </w:p>
    <w:p w14:paraId="163E59D6" w14:textId="35B93A99" w:rsidR="00A80F4E" w:rsidRPr="00A80F4E" w:rsidRDefault="00A80F4E" w:rsidP="00A80F4E">
      <w:pPr>
        <w:pStyle w:val="Telobesedila"/>
        <w:spacing w:line="259" w:lineRule="auto"/>
        <w:ind w:right="163"/>
        <w:rPr>
          <w:color w:val="365F91"/>
        </w:rPr>
      </w:pPr>
    </w:p>
    <w:p w14:paraId="58CF0483" w14:textId="71092D2C" w:rsidR="00E83674" w:rsidRDefault="00E83674">
      <w:pPr>
        <w:pStyle w:val="Telobesedila"/>
        <w:spacing w:line="259" w:lineRule="auto"/>
        <w:ind w:right="163"/>
      </w:pPr>
    </w:p>
    <w:sectPr w:rsidR="00E83674">
      <w:type w:val="continuous"/>
      <w:pgSz w:w="16840" w:h="11910" w:orient="landscape"/>
      <w:pgMar w:top="7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dic Andrej">
    <w15:presenceInfo w15:providerId="AD" w15:userId="S::andrej.vidic@slo-zeleznice.si::7b2965e0-3e98-4197-adf0-88214bc984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4"/>
    <w:rsid w:val="000A4C22"/>
    <w:rsid w:val="000B5590"/>
    <w:rsid w:val="000D6175"/>
    <w:rsid w:val="001F7A78"/>
    <w:rsid w:val="002C6C5D"/>
    <w:rsid w:val="004E2FD0"/>
    <w:rsid w:val="004E724A"/>
    <w:rsid w:val="005E7012"/>
    <w:rsid w:val="00967015"/>
    <w:rsid w:val="00A258A6"/>
    <w:rsid w:val="00A421F0"/>
    <w:rsid w:val="00A80F4E"/>
    <w:rsid w:val="00B342E9"/>
    <w:rsid w:val="00C76447"/>
    <w:rsid w:val="00E83674"/>
    <w:rsid w:val="00EA3544"/>
    <w:rsid w:val="00EB4A6E"/>
    <w:rsid w:val="00FA60E0"/>
    <w:rsid w:val="00FD5548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0467"/>
  <w15:docId w15:val="{C3C89E32-5D3A-45CA-8C93-EA099200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241"/>
      <w:ind w:left="140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40"/>
    </w:pPr>
    <w:rPr>
      <w:i/>
      <w:iCs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22"/>
    </w:pPr>
  </w:style>
  <w:style w:type="paragraph" w:styleId="Revizija">
    <w:name w:val="Revision"/>
    <w:hidden/>
    <w:uiPriority w:val="99"/>
    <w:semiHidden/>
    <w:rsid w:val="000D6175"/>
    <w:pPr>
      <w:widowControl/>
      <w:autoSpaceDE/>
      <w:autoSpaceDN/>
    </w:pPr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1961</Characters>
  <Application>Microsoft Office Word</Application>
  <DocSecurity>0</DocSecurity>
  <Lines>16</Lines>
  <Paragraphs>4</Paragraphs>
  <ScaleCrop>false</ScaleCrop>
  <Company>Slovenske železnice d.o.o.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Živoder Mateja</dc:creator>
  <cp:lastModifiedBy>Drnovšek Eva</cp:lastModifiedBy>
  <cp:revision>9</cp:revision>
  <dcterms:created xsi:type="dcterms:W3CDTF">2026-02-04T16:05:00Z</dcterms:created>
  <dcterms:modified xsi:type="dcterms:W3CDTF">2026-02-05T14:41:00Z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</Properties>
</file>